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9A" w:rsidRPr="00B6419A" w:rsidRDefault="00B6419A" w:rsidP="00B6419A">
      <w:pPr>
        <w:spacing w:line="480" w:lineRule="atLeast"/>
        <w:textAlignment w:val="baseline"/>
        <w:outlineLvl w:val="0"/>
        <w:rPr>
          <w:rFonts w:ascii="Segoe UI" w:eastAsia="Times New Roman" w:hAnsi="Segoe UI" w:cs="Segoe UI"/>
          <w:b/>
          <w:color w:val="000000" w:themeColor="text1"/>
          <w:kern w:val="36"/>
          <w:sz w:val="48"/>
          <w:szCs w:val="48"/>
          <w:lang w:eastAsia="ru-RU"/>
        </w:rPr>
      </w:pPr>
      <w:r w:rsidRPr="00B6419A">
        <w:rPr>
          <w:rFonts w:ascii="Segoe UI" w:eastAsia="Times New Roman" w:hAnsi="Segoe UI" w:cs="Segoe UI"/>
          <w:b/>
          <w:color w:val="000000" w:themeColor="text1"/>
          <w:kern w:val="36"/>
          <w:sz w:val="48"/>
          <w:szCs w:val="48"/>
          <w:lang w:eastAsia="ru-RU"/>
        </w:rPr>
        <w:t>Тест по истории Письменность и знания древних египтян 5 класс</w:t>
      </w:r>
    </w:p>
    <w:p w:rsidR="00B6419A" w:rsidRPr="00B6419A" w:rsidRDefault="00B6419A" w:rsidP="00B6419A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Segoe UI"/>
          <w:b/>
          <w:color w:val="000000" w:themeColor="text1"/>
          <w:sz w:val="30"/>
          <w:szCs w:val="30"/>
          <w:lang w:eastAsia="ru-RU"/>
        </w:rPr>
      </w:pPr>
      <w:r w:rsidRPr="00B6419A">
        <w:rPr>
          <w:rFonts w:ascii="inherit" w:eastAsia="Times New Roman" w:hAnsi="inherit" w:cs="Segoe UI"/>
          <w:b/>
          <w:color w:val="000000" w:themeColor="text1"/>
          <w:sz w:val="30"/>
          <w:szCs w:val="30"/>
          <w:lang w:eastAsia="ru-RU"/>
        </w:rPr>
        <w:t>Тест по истории Письменность и знания древних египтян для учащихся 5 класса с ответами. Тест включает в себя 2 варианта, каждый вариант состоит из 2 частей (часть</w:t>
      </w:r>
      <w:proofErr w:type="gramStart"/>
      <w:r w:rsidRPr="00B6419A">
        <w:rPr>
          <w:rFonts w:ascii="inherit" w:eastAsia="Times New Roman" w:hAnsi="inherit" w:cs="Segoe UI"/>
          <w:b/>
          <w:color w:val="000000" w:themeColor="text1"/>
          <w:sz w:val="30"/>
          <w:szCs w:val="30"/>
          <w:lang w:eastAsia="ru-RU"/>
        </w:rPr>
        <w:t xml:space="preserve"> А</w:t>
      </w:r>
      <w:proofErr w:type="gramEnd"/>
      <w:r w:rsidRPr="00B6419A">
        <w:rPr>
          <w:rFonts w:ascii="inherit" w:eastAsia="Times New Roman" w:hAnsi="inherit" w:cs="Segoe UI"/>
          <w:b/>
          <w:color w:val="000000" w:themeColor="text1"/>
          <w:sz w:val="30"/>
          <w:szCs w:val="30"/>
          <w:lang w:eastAsia="ru-RU"/>
        </w:rPr>
        <w:t xml:space="preserve"> и часть В). В части</w:t>
      </w:r>
      <w:proofErr w:type="gramStart"/>
      <w:r w:rsidRPr="00B6419A">
        <w:rPr>
          <w:rFonts w:ascii="inherit" w:eastAsia="Times New Roman" w:hAnsi="inherit" w:cs="Segoe UI"/>
          <w:b/>
          <w:color w:val="000000" w:themeColor="text1"/>
          <w:sz w:val="30"/>
          <w:szCs w:val="30"/>
          <w:lang w:eastAsia="ru-RU"/>
        </w:rPr>
        <w:t xml:space="preserve"> А</w:t>
      </w:r>
      <w:proofErr w:type="gramEnd"/>
      <w:r w:rsidRPr="00B6419A">
        <w:rPr>
          <w:rFonts w:ascii="inherit" w:eastAsia="Times New Roman" w:hAnsi="inherit" w:cs="Segoe UI"/>
          <w:b/>
          <w:color w:val="000000" w:themeColor="text1"/>
          <w:sz w:val="30"/>
          <w:szCs w:val="30"/>
          <w:lang w:eastAsia="ru-RU"/>
        </w:rPr>
        <w:t xml:space="preserve"> — 5 заданий с выбором ответа, в части В — 1 задание с кратким ответом.</w:t>
      </w:r>
    </w:p>
    <w:p w:rsidR="00B6419A" w:rsidRPr="00B6419A" w:rsidRDefault="00B6419A" w:rsidP="00B6419A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ins w:id="0" w:author="Unknown"/>
          <w:rFonts w:ascii="Segoe UI" w:eastAsia="Times New Roman" w:hAnsi="Segoe UI" w:cs="Segoe UI"/>
          <w:b/>
          <w:color w:val="000000" w:themeColor="text1"/>
          <w:sz w:val="41"/>
          <w:szCs w:val="41"/>
          <w:lang w:eastAsia="ru-RU"/>
        </w:rPr>
      </w:pPr>
      <w:ins w:id="1" w:author="Unknown">
        <w:r w:rsidRPr="00B6419A">
          <w:rPr>
            <w:rFonts w:ascii="Segoe UI" w:eastAsia="Times New Roman" w:hAnsi="Segoe UI" w:cs="Segoe UI"/>
            <w:b/>
            <w:color w:val="000000" w:themeColor="text1"/>
            <w:sz w:val="41"/>
            <w:szCs w:val="41"/>
            <w:lang w:eastAsia="ru-RU"/>
          </w:rPr>
          <w:t>1 вариант</w:t>
        </w:r>
      </w:ins>
    </w:p>
    <w:p w:rsidR="00B6419A" w:rsidRPr="00B6419A" w:rsidRDefault="00B6419A" w:rsidP="00B6419A">
      <w:pPr>
        <w:shd w:val="clear" w:color="auto" w:fill="FFFFFF"/>
        <w:spacing w:after="390" w:line="315" w:lineRule="atLeast"/>
        <w:textAlignment w:val="baseline"/>
        <w:rPr>
          <w:ins w:id="2" w:author="Unknown"/>
          <w:rFonts w:ascii="inherit" w:eastAsia="Times New Roman" w:hAnsi="inherit" w:cs="Segoe UI"/>
          <w:b/>
          <w:color w:val="000000" w:themeColor="text1"/>
          <w:sz w:val="30"/>
          <w:szCs w:val="30"/>
          <w:lang w:eastAsia="ru-RU"/>
        </w:rPr>
      </w:pPr>
      <w:ins w:id="3" w:author="Unknown">
        <w:r w:rsidRPr="00B6419A">
          <w:rPr>
            <w:rFonts w:ascii="inherit" w:eastAsia="Times New Roman" w:hAnsi="inherit" w:cs="Segoe UI"/>
            <w:b/>
            <w:color w:val="000000" w:themeColor="text1"/>
            <w:sz w:val="30"/>
            <w:szCs w:val="30"/>
            <w:lang w:eastAsia="ru-RU"/>
          </w:rPr>
          <w:t>Часть</w:t>
        </w:r>
        <w:proofErr w:type="gramStart"/>
        <w:r w:rsidRPr="00B6419A">
          <w:rPr>
            <w:rFonts w:ascii="inherit" w:eastAsia="Times New Roman" w:hAnsi="inherit" w:cs="Segoe UI"/>
            <w:b/>
            <w:color w:val="000000" w:themeColor="text1"/>
            <w:sz w:val="30"/>
            <w:szCs w:val="30"/>
            <w:lang w:eastAsia="ru-RU"/>
          </w:rPr>
          <w:t xml:space="preserve"> А</w:t>
        </w:r>
        <w:proofErr w:type="gramEnd"/>
      </w:ins>
    </w:p>
    <w:p w:rsidR="00B6419A" w:rsidRPr="00B6419A" w:rsidRDefault="00B6419A" w:rsidP="00B6419A">
      <w:pPr>
        <w:shd w:val="clear" w:color="auto" w:fill="FFFFFF"/>
        <w:spacing w:after="0" w:line="240" w:lineRule="auto"/>
        <w:textAlignment w:val="baseline"/>
        <w:rPr>
          <w:ins w:id="4" w:author="Unknown"/>
          <w:rFonts w:ascii="inherit" w:eastAsia="Times New Roman" w:hAnsi="inherit" w:cs="Segoe UI"/>
          <w:b/>
          <w:color w:val="000000" w:themeColor="text1"/>
          <w:sz w:val="26"/>
          <w:szCs w:val="26"/>
          <w:lang w:eastAsia="ru-RU"/>
        </w:rPr>
      </w:pPr>
      <w:ins w:id="5" w:author="Unknown">
        <w:r w:rsidRPr="00B6419A">
          <w:rPr>
            <w:rFonts w:ascii="inherit" w:eastAsia="Times New Roman" w:hAnsi="inherit" w:cs="Segoe UI"/>
            <w:b/>
            <w:bCs/>
            <w:color w:val="000000" w:themeColor="text1"/>
            <w:sz w:val="26"/>
            <w:lang w:eastAsia="ru-RU"/>
          </w:rPr>
          <w:t>А</w:t>
        </w:r>
        <w:proofErr w:type="gramStart"/>
        <w:r w:rsidRPr="00B6419A">
          <w:rPr>
            <w:rFonts w:ascii="inherit" w:eastAsia="Times New Roman" w:hAnsi="inherit" w:cs="Segoe UI"/>
            <w:b/>
            <w:bCs/>
            <w:color w:val="000000" w:themeColor="text1"/>
            <w:sz w:val="26"/>
            <w:lang w:eastAsia="ru-RU"/>
          </w:rPr>
          <w:t>1</w:t>
        </w:r>
        <w:proofErr w:type="gramEnd"/>
        <w:r w:rsidRPr="00B6419A">
          <w:rPr>
            <w:rFonts w:ascii="inherit" w:eastAsia="Times New Roman" w:hAnsi="inherit" w:cs="Segoe UI"/>
            <w:b/>
            <w:bCs/>
            <w:color w:val="000000" w:themeColor="text1"/>
            <w:sz w:val="26"/>
            <w:lang w:eastAsia="ru-RU"/>
          </w:rPr>
          <w:t>.</w:t>
        </w:r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t> Египетские «священные письмена» — это</w:t>
        </w:r>
      </w:ins>
    </w:p>
    <w:p w:rsidR="00B6419A" w:rsidRPr="00B6419A" w:rsidRDefault="00B6419A" w:rsidP="00B6419A">
      <w:pPr>
        <w:shd w:val="clear" w:color="auto" w:fill="FFFFFF"/>
        <w:spacing w:after="390" w:line="240" w:lineRule="auto"/>
        <w:textAlignment w:val="baseline"/>
        <w:rPr>
          <w:ins w:id="6" w:author="Unknown"/>
          <w:rFonts w:ascii="inherit" w:eastAsia="Times New Roman" w:hAnsi="inherit" w:cs="Segoe UI"/>
          <w:b/>
          <w:color w:val="000000" w:themeColor="text1"/>
          <w:sz w:val="26"/>
          <w:szCs w:val="26"/>
          <w:lang w:eastAsia="ru-RU"/>
        </w:rPr>
      </w:pPr>
      <w:ins w:id="7" w:author="Unknown"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t>1) пиктография</w:t>
        </w:r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br/>
          <w:t>2) клинопись</w:t>
        </w:r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br/>
          <w:t>3) иероглифы</w:t>
        </w:r>
      </w:ins>
    </w:p>
    <w:p w:rsidR="00B6419A" w:rsidRPr="00B6419A" w:rsidRDefault="00B6419A" w:rsidP="00B6419A">
      <w:pPr>
        <w:shd w:val="clear" w:color="auto" w:fill="FFFFFF"/>
        <w:spacing w:after="0" w:line="240" w:lineRule="auto"/>
        <w:textAlignment w:val="baseline"/>
        <w:rPr>
          <w:ins w:id="8" w:author="Unknown"/>
          <w:rFonts w:ascii="inherit" w:eastAsia="Times New Roman" w:hAnsi="inherit" w:cs="Segoe UI"/>
          <w:b/>
          <w:color w:val="000000" w:themeColor="text1"/>
          <w:sz w:val="26"/>
          <w:szCs w:val="26"/>
          <w:lang w:eastAsia="ru-RU"/>
        </w:rPr>
      </w:pPr>
      <w:ins w:id="9" w:author="Unknown">
        <w:r w:rsidRPr="00B6419A">
          <w:rPr>
            <w:rFonts w:ascii="inherit" w:eastAsia="Times New Roman" w:hAnsi="inherit" w:cs="Segoe UI"/>
            <w:b/>
            <w:bCs/>
            <w:color w:val="000000" w:themeColor="text1"/>
            <w:sz w:val="26"/>
            <w:lang w:eastAsia="ru-RU"/>
          </w:rPr>
          <w:t>А</w:t>
        </w:r>
        <w:proofErr w:type="gramStart"/>
        <w:r w:rsidRPr="00B6419A">
          <w:rPr>
            <w:rFonts w:ascii="inherit" w:eastAsia="Times New Roman" w:hAnsi="inherit" w:cs="Segoe UI"/>
            <w:b/>
            <w:bCs/>
            <w:color w:val="000000" w:themeColor="text1"/>
            <w:sz w:val="26"/>
            <w:lang w:eastAsia="ru-RU"/>
          </w:rPr>
          <w:t>2</w:t>
        </w:r>
        <w:proofErr w:type="gramEnd"/>
        <w:r w:rsidRPr="00B6419A">
          <w:rPr>
            <w:rFonts w:ascii="inherit" w:eastAsia="Times New Roman" w:hAnsi="inherit" w:cs="Segoe UI"/>
            <w:b/>
            <w:bCs/>
            <w:color w:val="000000" w:themeColor="text1"/>
            <w:sz w:val="26"/>
            <w:lang w:eastAsia="ru-RU"/>
          </w:rPr>
          <w:t>.</w:t>
        </w:r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t> Письменность в Египте появилась</w:t>
        </w:r>
      </w:ins>
    </w:p>
    <w:p w:rsidR="00B6419A" w:rsidRPr="00B6419A" w:rsidRDefault="00B6419A" w:rsidP="00B6419A">
      <w:pPr>
        <w:shd w:val="clear" w:color="auto" w:fill="FFFFFF"/>
        <w:spacing w:after="390" w:line="240" w:lineRule="auto"/>
        <w:textAlignment w:val="baseline"/>
        <w:rPr>
          <w:ins w:id="10" w:author="Unknown"/>
          <w:rFonts w:ascii="inherit" w:eastAsia="Times New Roman" w:hAnsi="inherit" w:cs="Segoe UI"/>
          <w:b/>
          <w:color w:val="000000" w:themeColor="text1"/>
          <w:sz w:val="26"/>
          <w:szCs w:val="26"/>
          <w:lang w:eastAsia="ru-RU"/>
        </w:rPr>
      </w:pPr>
      <w:ins w:id="11" w:author="Unknown"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t>1) почти одновременно с образованием государства</w:t>
        </w:r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br/>
          <w:t>2) в период походов Тутмоса</w:t>
        </w:r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br/>
          <w:t>3) в ходе строительства пирамиды Хеопса</w:t>
        </w:r>
      </w:ins>
    </w:p>
    <w:p w:rsidR="00B6419A" w:rsidRPr="00B6419A" w:rsidRDefault="00B6419A" w:rsidP="00B6419A">
      <w:pPr>
        <w:shd w:val="clear" w:color="auto" w:fill="FFFFFF"/>
        <w:spacing w:after="0" w:line="240" w:lineRule="auto"/>
        <w:textAlignment w:val="baseline"/>
        <w:rPr>
          <w:ins w:id="12" w:author="Unknown"/>
          <w:rFonts w:ascii="inherit" w:eastAsia="Times New Roman" w:hAnsi="inherit" w:cs="Segoe UI"/>
          <w:b/>
          <w:color w:val="000000" w:themeColor="text1"/>
          <w:sz w:val="26"/>
          <w:szCs w:val="26"/>
          <w:lang w:eastAsia="ru-RU"/>
        </w:rPr>
      </w:pPr>
      <w:ins w:id="13" w:author="Unknown">
        <w:r w:rsidRPr="00B6419A">
          <w:rPr>
            <w:rFonts w:ascii="inherit" w:eastAsia="Times New Roman" w:hAnsi="inherit" w:cs="Segoe UI"/>
            <w:b/>
            <w:bCs/>
            <w:color w:val="000000" w:themeColor="text1"/>
            <w:sz w:val="26"/>
            <w:lang w:eastAsia="ru-RU"/>
          </w:rPr>
          <w:t>А3.</w:t>
        </w:r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t> Древняя форма египетской книги</w:t>
        </w:r>
      </w:ins>
    </w:p>
    <w:p w:rsidR="00B6419A" w:rsidRPr="00B6419A" w:rsidRDefault="00B6419A" w:rsidP="00B6419A">
      <w:pPr>
        <w:shd w:val="clear" w:color="auto" w:fill="FFFFFF"/>
        <w:spacing w:after="390" w:line="240" w:lineRule="auto"/>
        <w:textAlignment w:val="baseline"/>
        <w:rPr>
          <w:ins w:id="14" w:author="Unknown"/>
          <w:rFonts w:ascii="inherit" w:eastAsia="Times New Roman" w:hAnsi="inherit" w:cs="Segoe UI"/>
          <w:b/>
          <w:color w:val="000000" w:themeColor="text1"/>
          <w:sz w:val="26"/>
          <w:szCs w:val="26"/>
          <w:lang w:eastAsia="ru-RU"/>
        </w:rPr>
      </w:pPr>
      <w:ins w:id="15" w:author="Unknown"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t>1) тетрадь</w:t>
        </w:r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br/>
          <w:t>2) альбом</w:t>
        </w:r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br/>
          <w:t>3) свиток</w:t>
        </w:r>
      </w:ins>
    </w:p>
    <w:p w:rsidR="00B6419A" w:rsidRPr="00B6419A" w:rsidRDefault="00B6419A" w:rsidP="00B6419A">
      <w:pPr>
        <w:shd w:val="clear" w:color="auto" w:fill="FFFFFF"/>
        <w:spacing w:after="0" w:line="240" w:lineRule="auto"/>
        <w:textAlignment w:val="baseline"/>
        <w:rPr>
          <w:ins w:id="16" w:author="Unknown"/>
          <w:rFonts w:ascii="inherit" w:eastAsia="Times New Roman" w:hAnsi="inherit" w:cs="Segoe UI"/>
          <w:b/>
          <w:color w:val="000000" w:themeColor="text1"/>
          <w:sz w:val="26"/>
          <w:szCs w:val="26"/>
          <w:lang w:eastAsia="ru-RU"/>
        </w:rPr>
      </w:pPr>
      <w:ins w:id="17" w:author="Unknown">
        <w:r w:rsidRPr="00B6419A">
          <w:rPr>
            <w:rFonts w:ascii="inherit" w:eastAsia="Times New Roman" w:hAnsi="inherit" w:cs="Segoe UI"/>
            <w:b/>
            <w:bCs/>
            <w:color w:val="000000" w:themeColor="text1"/>
            <w:sz w:val="26"/>
            <w:lang w:eastAsia="ru-RU"/>
          </w:rPr>
          <w:t>А</w:t>
        </w:r>
        <w:proofErr w:type="gramStart"/>
        <w:r w:rsidRPr="00B6419A">
          <w:rPr>
            <w:rFonts w:ascii="inherit" w:eastAsia="Times New Roman" w:hAnsi="inherit" w:cs="Segoe UI"/>
            <w:b/>
            <w:bCs/>
            <w:color w:val="000000" w:themeColor="text1"/>
            <w:sz w:val="26"/>
            <w:lang w:eastAsia="ru-RU"/>
          </w:rPr>
          <w:t>4</w:t>
        </w:r>
        <w:proofErr w:type="gramEnd"/>
        <w:r w:rsidRPr="00B6419A">
          <w:rPr>
            <w:rFonts w:ascii="inherit" w:eastAsia="Times New Roman" w:hAnsi="inherit" w:cs="Segoe UI"/>
            <w:b/>
            <w:bCs/>
            <w:color w:val="000000" w:themeColor="text1"/>
            <w:sz w:val="26"/>
            <w:lang w:eastAsia="ru-RU"/>
          </w:rPr>
          <w:t>.</w:t>
        </w:r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t> Почему родители желали, чтобы их сын стал писцом?</w:t>
        </w:r>
      </w:ins>
    </w:p>
    <w:p w:rsidR="00B6419A" w:rsidRPr="00B6419A" w:rsidRDefault="00B6419A" w:rsidP="00B6419A">
      <w:pPr>
        <w:shd w:val="clear" w:color="auto" w:fill="FFFFFF"/>
        <w:spacing w:after="390" w:line="240" w:lineRule="auto"/>
        <w:textAlignment w:val="baseline"/>
        <w:rPr>
          <w:ins w:id="18" w:author="Unknown"/>
          <w:rFonts w:ascii="inherit" w:eastAsia="Times New Roman" w:hAnsi="inherit" w:cs="Segoe UI"/>
          <w:b/>
          <w:color w:val="000000" w:themeColor="text1"/>
          <w:sz w:val="26"/>
          <w:szCs w:val="26"/>
          <w:lang w:eastAsia="ru-RU"/>
        </w:rPr>
      </w:pPr>
      <w:ins w:id="19" w:author="Unknown"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t>1) чтобы стать писцом, не нужно было долго учиться</w:t>
        </w:r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br/>
          <w:t>2) любой человек мог ходить в школу и стать писцом</w:t>
        </w:r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br/>
          <w:t>3) писцы были освобождены от всех повинностей</w:t>
        </w:r>
      </w:ins>
    </w:p>
    <w:p w:rsidR="00B6419A" w:rsidRPr="00B6419A" w:rsidRDefault="00B6419A" w:rsidP="00B6419A">
      <w:pPr>
        <w:shd w:val="clear" w:color="auto" w:fill="FFFFFF"/>
        <w:spacing w:after="0" w:line="240" w:lineRule="auto"/>
        <w:textAlignment w:val="baseline"/>
        <w:rPr>
          <w:ins w:id="20" w:author="Unknown"/>
          <w:rFonts w:ascii="inherit" w:eastAsia="Times New Roman" w:hAnsi="inherit" w:cs="Segoe UI"/>
          <w:b/>
          <w:color w:val="000000" w:themeColor="text1"/>
          <w:sz w:val="26"/>
          <w:szCs w:val="26"/>
          <w:lang w:eastAsia="ru-RU"/>
        </w:rPr>
      </w:pPr>
      <w:ins w:id="21" w:author="Unknown">
        <w:r w:rsidRPr="00B6419A">
          <w:rPr>
            <w:rFonts w:ascii="inherit" w:eastAsia="Times New Roman" w:hAnsi="inherit" w:cs="Segoe UI"/>
            <w:b/>
            <w:bCs/>
            <w:color w:val="000000" w:themeColor="text1"/>
            <w:sz w:val="26"/>
            <w:lang w:eastAsia="ru-RU"/>
          </w:rPr>
          <w:t>A5.</w:t>
        </w:r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t> Тайна египетских иероглифов была разгадана два столетия назад. В каком веке это было?</w:t>
        </w:r>
      </w:ins>
    </w:p>
    <w:p w:rsidR="00B6419A" w:rsidRPr="00B6419A" w:rsidRDefault="00B6419A" w:rsidP="00B6419A">
      <w:pPr>
        <w:shd w:val="clear" w:color="auto" w:fill="FFFFFF"/>
        <w:spacing w:after="390" w:line="240" w:lineRule="auto"/>
        <w:textAlignment w:val="baseline"/>
        <w:rPr>
          <w:ins w:id="22" w:author="Unknown"/>
          <w:rFonts w:ascii="inherit" w:eastAsia="Times New Roman" w:hAnsi="inherit" w:cs="Segoe UI"/>
          <w:b/>
          <w:color w:val="000000" w:themeColor="text1"/>
          <w:sz w:val="26"/>
          <w:szCs w:val="26"/>
          <w:lang w:eastAsia="ru-RU"/>
        </w:rPr>
      </w:pPr>
      <w:ins w:id="23" w:author="Unknown"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t xml:space="preserve">1) 20 </w:t>
        </w:r>
        <w:proofErr w:type="gramStart"/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t>веке</w:t>
        </w:r>
        <w:proofErr w:type="gramEnd"/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br/>
          <w:t>2) 19 веке</w:t>
        </w:r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br/>
          <w:t>3) 18 веке</w:t>
        </w:r>
      </w:ins>
    </w:p>
    <w:p w:rsidR="00B6419A" w:rsidRPr="00B6419A" w:rsidRDefault="00B6419A" w:rsidP="00B6419A">
      <w:pPr>
        <w:shd w:val="clear" w:color="auto" w:fill="FFFFFF"/>
        <w:spacing w:after="390" w:line="315" w:lineRule="atLeast"/>
        <w:textAlignment w:val="baseline"/>
        <w:rPr>
          <w:ins w:id="24" w:author="Unknown"/>
          <w:rFonts w:ascii="inherit" w:eastAsia="Times New Roman" w:hAnsi="inherit" w:cs="Segoe UI"/>
          <w:b/>
          <w:color w:val="000000" w:themeColor="text1"/>
          <w:sz w:val="30"/>
          <w:szCs w:val="30"/>
          <w:lang w:eastAsia="ru-RU"/>
        </w:rPr>
      </w:pPr>
      <w:ins w:id="25" w:author="Unknown">
        <w:r w:rsidRPr="00B6419A">
          <w:rPr>
            <w:rFonts w:ascii="inherit" w:eastAsia="Times New Roman" w:hAnsi="inherit" w:cs="Segoe UI"/>
            <w:b/>
            <w:color w:val="000000" w:themeColor="text1"/>
            <w:sz w:val="30"/>
            <w:szCs w:val="30"/>
            <w:lang w:eastAsia="ru-RU"/>
          </w:rPr>
          <w:t>Часть</w:t>
        </w:r>
        <w:proofErr w:type="gramStart"/>
        <w:r w:rsidRPr="00B6419A">
          <w:rPr>
            <w:rFonts w:ascii="inherit" w:eastAsia="Times New Roman" w:hAnsi="inherit" w:cs="Segoe UI"/>
            <w:b/>
            <w:color w:val="000000" w:themeColor="text1"/>
            <w:sz w:val="30"/>
            <w:szCs w:val="30"/>
            <w:lang w:eastAsia="ru-RU"/>
          </w:rPr>
          <w:t xml:space="preserve"> В</w:t>
        </w:r>
        <w:proofErr w:type="gramEnd"/>
      </w:ins>
    </w:p>
    <w:p w:rsidR="00B6419A" w:rsidRPr="00B6419A" w:rsidRDefault="00B6419A" w:rsidP="00B6419A">
      <w:pPr>
        <w:shd w:val="clear" w:color="auto" w:fill="FFFFFF"/>
        <w:spacing w:after="0" w:line="240" w:lineRule="auto"/>
        <w:textAlignment w:val="baseline"/>
        <w:rPr>
          <w:ins w:id="26" w:author="Unknown"/>
          <w:rFonts w:ascii="inherit" w:eastAsia="Times New Roman" w:hAnsi="inherit" w:cs="Segoe UI"/>
          <w:b/>
          <w:color w:val="000000" w:themeColor="text1"/>
          <w:sz w:val="26"/>
          <w:szCs w:val="26"/>
          <w:lang w:eastAsia="ru-RU"/>
        </w:rPr>
      </w:pPr>
      <w:ins w:id="27" w:author="Unknown">
        <w:r w:rsidRPr="00B6419A">
          <w:rPr>
            <w:rFonts w:ascii="inherit" w:eastAsia="Times New Roman" w:hAnsi="inherit" w:cs="Segoe UI"/>
            <w:b/>
            <w:bCs/>
            <w:color w:val="000000" w:themeColor="text1"/>
            <w:sz w:val="26"/>
            <w:lang w:eastAsia="ru-RU"/>
          </w:rPr>
          <w:t>В</w:t>
        </w:r>
        <w:proofErr w:type="gramStart"/>
        <w:r w:rsidRPr="00B6419A">
          <w:rPr>
            <w:rFonts w:ascii="inherit" w:eastAsia="Times New Roman" w:hAnsi="inherit" w:cs="Segoe UI"/>
            <w:b/>
            <w:bCs/>
            <w:color w:val="000000" w:themeColor="text1"/>
            <w:sz w:val="26"/>
            <w:lang w:eastAsia="ru-RU"/>
          </w:rPr>
          <w:t>1</w:t>
        </w:r>
        <w:proofErr w:type="gramEnd"/>
        <w:r w:rsidRPr="00B6419A">
          <w:rPr>
            <w:rFonts w:ascii="inherit" w:eastAsia="Times New Roman" w:hAnsi="inherit" w:cs="Segoe UI"/>
            <w:b/>
            <w:bCs/>
            <w:color w:val="000000" w:themeColor="text1"/>
            <w:sz w:val="26"/>
            <w:lang w:eastAsia="ru-RU"/>
          </w:rPr>
          <w:t>.</w:t>
        </w:r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t> Установите соответствие между понятиями и тем значением, которое для них определяли египтяне.</w:t>
        </w:r>
      </w:ins>
    </w:p>
    <w:p w:rsidR="00B6419A" w:rsidRPr="00B6419A" w:rsidRDefault="00B6419A" w:rsidP="00B6419A">
      <w:pPr>
        <w:shd w:val="clear" w:color="auto" w:fill="FFFFFF"/>
        <w:spacing w:after="390" w:line="315" w:lineRule="atLeast"/>
        <w:textAlignment w:val="baseline"/>
        <w:rPr>
          <w:ins w:id="28" w:author="Unknown"/>
          <w:rFonts w:ascii="inherit" w:eastAsia="Times New Roman" w:hAnsi="inherit" w:cs="Segoe UI"/>
          <w:b/>
          <w:color w:val="000000" w:themeColor="text1"/>
          <w:sz w:val="30"/>
          <w:szCs w:val="30"/>
          <w:lang w:eastAsia="ru-RU"/>
        </w:rPr>
      </w:pPr>
      <w:ins w:id="29" w:author="Unknown">
        <w:r w:rsidRPr="00B6419A">
          <w:rPr>
            <w:rFonts w:ascii="inherit" w:eastAsia="Times New Roman" w:hAnsi="inherit" w:cs="Segoe UI"/>
            <w:b/>
            <w:color w:val="000000" w:themeColor="text1"/>
            <w:sz w:val="30"/>
            <w:szCs w:val="30"/>
            <w:lang w:eastAsia="ru-RU"/>
          </w:rPr>
          <w:lastRenderedPageBreak/>
          <w:t>Понятия</w:t>
        </w:r>
      </w:ins>
    </w:p>
    <w:p w:rsidR="00B6419A" w:rsidRPr="00B6419A" w:rsidRDefault="00B6419A" w:rsidP="00B6419A">
      <w:pPr>
        <w:shd w:val="clear" w:color="auto" w:fill="FFFFFF"/>
        <w:spacing w:after="390" w:line="240" w:lineRule="auto"/>
        <w:textAlignment w:val="baseline"/>
        <w:rPr>
          <w:ins w:id="30" w:author="Unknown"/>
          <w:rFonts w:ascii="inherit" w:eastAsia="Times New Roman" w:hAnsi="inherit" w:cs="Segoe UI"/>
          <w:b/>
          <w:color w:val="000000" w:themeColor="text1"/>
          <w:sz w:val="26"/>
          <w:szCs w:val="26"/>
          <w:lang w:eastAsia="ru-RU"/>
        </w:rPr>
      </w:pPr>
      <w:ins w:id="31" w:author="Unknown"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t>А) медицинская школа</w:t>
        </w:r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br/>
          <w:t>Б) гробница</w:t>
        </w:r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br/>
          <w:t>В) храм</w:t>
        </w:r>
      </w:ins>
    </w:p>
    <w:p w:rsidR="00B6419A" w:rsidRPr="00B6419A" w:rsidRDefault="00B6419A" w:rsidP="00B6419A">
      <w:pPr>
        <w:shd w:val="clear" w:color="auto" w:fill="FFFFFF"/>
        <w:spacing w:after="390" w:line="240" w:lineRule="auto"/>
        <w:textAlignment w:val="baseline"/>
        <w:rPr>
          <w:ins w:id="32" w:author="Unknown"/>
          <w:rFonts w:ascii="inherit" w:eastAsia="Times New Roman" w:hAnsi="inherit" w:cs="Segoe UI"/>
          <w:b/>
          <w:color w:val="000000" w:themeColor="text1"/>
          <w:sz w:val="26"/>
          <w:szCs w:val="26"/>
          <w:lang w:eastAsia="ru-RU"/>
        </w:rPr>
      </w:pPr>
      <w:ins w:id="33" w:author="Unknown"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t>1) дом вечности</w:t>
        </w:r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br/>
          <w:t>2) жилище богов</w:t>
        </w:r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br/>
          <w:t>3) дом жизни</w:t>
        </w:r>
      </w:ins>
    </w:p>
    <w:p w:rsidR="00B6419A" w:rsidRPr="00B6419A" w:rsidRDefault="00B6419A" w:rsidP="00B6419A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ins w:id="34" w:author="Unknown"/>
          <w:rFonts w:ascii="Segoe UI" w:eastAsia="Times New Roman" w:hAnsi="Segoe UI" w:cs="Segoe UI"/>
          <w:b/>
          <w:color w:val="000000" w:themeColor="text1"/>
          <w:sz w:val="41"/>
          <w:szCs w:val="41"/>
          <w:lang w:eastAsia="ru-RU"/>
        </w:rPr>
      </w:pPr>
      <w:ins w:id="35" w:author="Unknown">
        <w:r w:rsidRPr="00B6419A">
          <w:rPr>
            <w:rFonts w:ascii="Segoe UI" w:eastAsia="Times New Roman" w:hAnsi="Segoe UI" w:cs="Segoe UI"/>
            <w:b/>
            <w:color w:val="000000" w:themeColor="text1"/>
            <w:sz w:val="41"/>
            <w:szCs w:val="41"/>
            <w:lang w:eastAsia="ru-RU"/>
          </w:rPr>
          <w:t>2 вариант</w:t>
        </w:r>
      </w:ins>
    </w:p>
    <w:p w:rsidR="00B6419A" w:rsidRPr="00B6419A" w:rsidRDefault="00B6419A" w:rsidP="00B6419A">
      <w:pPr>
        <w:shd w:val="clear" w:color="auto" w:fill="FFFFFF"/>
        <w:spacing w:after="390" w:line="315" w:lineRule="atLeast"/>
        <w:textAlignment w:val="baseline"/>
        <w:rPr>
          <w:ins w:id="36" w:author="Unknown"/>
          <w:rFonts w:ascii="inherit" w:eastAsia="Times New Roman" w:hAnsi="inherit" w:cs="Segoe UI"/>
          <w:b/>
          <w:color w:val="000000" w:themeColor="text1"/>
          <w:sz w:val="30"/>
          <w:szCs w:val="30"/>
          <w:lang w:eastAsia="ru-RU"/>
        </w:rPr>
      </w:pPr>
      <w:ins w:id="37" w:author="Unknown">
        <w:r w:rsidRPr="00B6419A">
          <w:rPr>
            <w:rFonts w:ascii="inherit" w:eastAsia="Times New Roman" w:hAnsi="inherit" w:cs="Segoe UI"/>
            <w:b/>
            <w:color w:val="000000" w:themeColor="text1"/>
            <w:sz w:val="30"/>
            <w:szCs w:val="30"/>
            <w:lang w:eastAsia="ru-RU"/>
          </w:rPr>
          <w:t>Часть</w:t>
        </w:r>
        <w:proofErr w:type="gramStart"/>
        <w:r w:rsidRPr="00B6419A">
          <w:rPr>
            <w:rFonts w:ascii="inherit" w:eastAsia="Times New Roman" w:hAnsi="inherit" w:cs="Segoe UI"/>
            <w:b/>
            <w:color w:val="000000" w:themeColor="text1"/>
            <w:sz w:val="30"/>
            <w:szCs w:val="30"/>
            <w:lang w:eastAsia="ru-RU"/>
          </w:rPr>
          <w:t xml:space="preserve"> А</w:t>
        </w:r>
        <w:proofErr w:type="gramEnd"/>
      </w:ins>
    </w:p>
    <w:p w:rsidR="00B6419A" w:rsidRPr="00B6419A" w:rsidRDefault="00B6419A" w:rsidP="00B6419A">
      <w:pPr>
        <w:shd w:val="clear" w:color="auto" w:fill="FFFFFF"/>
        <w:spacing w:after="0" w:line="240" w:lineRule="auto"/>
        <w:textAlignment w:val="baseline"/>
        <w:rPr>
          <w:ins w:id="38" w:author="Unknown"/>
          <w:rFonts w:ascii="inherit" w:eastAsia="Times New Roman" w:hAnsi="inherit" w:cs="Segoe UI"/>
          <w:b/>
          <w:color w:val="000000" w:themeColor="text1"/>
          <w:sz w:val="26"/>
          <w:szCs w:val="26"/>
          <w:lang w:eastAsia="ru-RU"/>
        </w:rPr>
      </w:pPr>
      <w:ins w:id="39" w:author="Unknown">
        <w:r w:rsidRPr="00B6419A">
          <w:rPr>
            <w:rFonts w:ascii="inherit" w:eastAsia="Times New Roman" w:hAnsi="inherit" w:cs="Segoe UI"/>
            <w:b/>
            <w:bCs/>
            <w:color w:val="000000" w:themeColor="text1"/>
            <w:sz w:val="26"/>
            <w:lang w:eastAsia="ru-RU"/>
          </w:rPr>
          <w:t>А</w:t>
        </w:r>
        <w:proofErr w:type="gramStart"/>
        <w:r w:rsidRPr="00B6419A">
          <w:rPr>
            <w:rFonts w:ascii="inherit" w:eastAsia="Times New Roman" w:hAnsi="inherit" w:cs="Segoe UI"/>
            <w:b/>
            <w:bCs/>
            <w:color w:val="000000" w:themeColor="text1"/>
            <w:sz w:val="26"/>
            <w:lang w:eastAsia="ru-RU"/>
          </w:rPr>
          <w:t>1</w:t>
        </w:r>
        <w:proofErr w:type="gramEnd"/>
        <w:r w:rsidRPr="00B6419A">
          <w:rPr>
            <w:rFonts w:ascii="inherit" w:eastAsia="Times New Roman" w:hAnsi="inherit" w:cs="Segoe UI"/>
            <w:b/>
            <w:bCs/>
            <w:color w:val="000000" w:themeColor="text1"/>
            <w:sz w:val="26"/>
            <w:lang w:eastAsia="ru-RU"/>
          </w:rPr>
          <w:t>.</w:t>
        </w:r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t> Материал для письма в Египте</w:t>
        </w:r>
      </w:ins>
    </w:p>
    <w:p w:rsidR="00B6419A" w:rsidRPr="00B6419A" w:rsidRDefault="00B6419A" w:rsidP="00B6419A">
      <w:pPr>
        <w:shd w:val="clear" w:color="auto" w:fill="FFFFFF"/>
        <w:spacing w:after="390" w:line="240" w:lineRule="auto"/>
        <w:textAlignment w:val="baseline"/>
        <w:rPr>
          <w:ins w:id="40" w:author="Unknown"/>
          <w:rFonts w:ascii="inherit" w:eastAsia="Times New Roman" w:hAnsi="inherit" w:cs="Segoe UI"/>
          <w:b/>
          <w:color w:val="000000" w:themeColor="text1"/>
          <w:sz w:val="26"/>
          <w:szCs w:val="26"/>
          <w:lang w:eastAsia="ru-RU"/>
        </w:rPr>
      </w:pPr>
      <w:ins w:id="41" w:author="Unknown"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t>1) бамбук</w:t>
        </w:r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br/>
          <w:t>2) папирус</w:t>
        </w:r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br/>
          <w:t>3) глина</w:t>
        </w:r>
      </w:ins>
    </w:p>
    <w:p w:rsidR="00B6419A" w:rsidRPr="00B6419A" w:rsidRDefault="00B6419A" w:rsidP="00B6419A">
      <w:pPr>
        <w:shd w:val="clear" w:color="auto" w:fill="FFFFFF"/>
        <w:spacing w:after="0" w:line="240" w:lineRule="auto"/>
        <w:textAlignment w:val="baseline"/>
        <w:rPr>
          <w:ins w:id="42" w:author="Unknown"/>
          <w:rFonts w:ascii="inherit" w:eastAsia="Times New Roman" w:hAnsi="inherit" w:cs="Segoe UI"/>
          <w:b/>
          <w:color w:val="000000" w:themeColor="text1"/>
          <w:sz w:val="26"/>
          <w:szCs w:val="26"/>
          <w:lang w:eastAsia="ru-RU"/>
        </w:rPr>
      </w:pPr>
      <w:ins w:id="43" w:author="Unknown">
        <w:r w:rsidRPr="00B6419A">
          <w:rPr>
            <w:rFonts w:ascii="inherit" w:eastAsia="Times New Roman" w:hAnsi="inherit" w:cs="Segoe UI"/>
            <w:b/>
            <w:bCs/>
            <w:color w:val="000000" w:themeColor="text1"/>
            <w:sz w:val="26"/>
            <w:lang w:eastAsia="ru-RU"/>
          </w:rPr>
          <w:t>А</w:t>
        </w:r>
        <w:proofErr w:type="gramStart"/>
        <w:r w:rsidRPr="00B6419A">
          <w:rPr>
            <w:rFonts w:ascii="inherit" w:eastAsia="Times New Roman" w:hAnsi="inherit" w:cs="Segoe UI"/>
            <w:b/>
            <w:bCs/>
            <w:color w:val="000000" w:themeColor="text1"/>
            <w:sz w:val="26"/>
            <w:lang w:eastAsia="ru-RU"/>
          </w:rPr>
          <w:t>2</w:t>
        </w:r>
        <w:proofErr w:type="gramEnd"/>
        <w:r w:rsidRPr="00B6419A">
          <w:rPr>
            <w:rFonts w:ascii="inherit" w:eastAsia="Times New Roman" w:hAnsi="inherit" w:cs="Segoe UI"/>
            <w:b/>
            <w:bCs/>
            <w:color w:val="000000" w:themeColor="text1"/>
            <w:sz w:val="26"/>
            <w:lang w:eastAsia="ru-RU"/>
          </w:rPr>
          <w:t>.</w:t>
        </w:r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t> Учёный, разгадавший тайну иероглифов, — это</w:t>
        </w:r>
      </w:ins>
    </w:p>
    <w:p w:rsidR="00B6419A" w:rsidRPr="00B6419A" w:rsidRDefault="00B6419A" w:rsidP="00B6419A">
      <w:pPr>
        <w:shd w:val="clear" w:color="auto" w:fill="FFFFFF"/>
        <w:spacing w:after="390" w:line="240" w:lineRule="auto"/>
        <w:textAlignment w:val="baseline"/>
        <w:rPr>
          <w:ins w:id="44" w:author="Unknown"/>
          <w:rFonts w:ascii="inherit" w:eastAsia="Times New Roman" w:hAnsi="inherit" w:cs="Segoe UI"/>
          <w:b/>
          <w:color w:val="000000" w:themeColor="text1"/>
          <w:sz w:val="26"/>
          <w:szCs w:val="26"/>
          <w:lang w:eastAsia="ru-RU"/>
        </w:rPr>
      </w:pPr>
      <w:ins w:id="45" w:author="Unknown"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t xml:space="preserve">1) Г. </w:t>
        </w:r>
        <w:proofErr w:type="spellStart"/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t>Роулинсон</w:t>
        </w:r>
        <w:proofErr w:type="spellEnd"/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br/>
          <w:t xml:space="preserve">2) Г. </w:t>
        </w:r>
        <w:proofErr w:type="spellStart"/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t>Шлиман</w:t>
        </w:r>
        <w:proofErr w:type="spellEnd"/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br/>
          <w:t>3) Ф. Шампольон</w:t>
        </w:r>
      </w:ins>
    </w:p>
    <w:p w:rsidR="00B6419A" w:rsidRPr="00B6419A" w:rsidRDefault="00B6419A" w:rsidP="00B6419A">
      <w:pPr>
        <w:shd w:val="clear" w:color="auto" w:fill="FFFFFF"/>
        <w:spacing w:after="0" w:line="240" w:lineRule="auto"/>
        <w:textAlignment w:val="baseline"/>
        <w:rPr>
          <w:ins w:id="46" w:author="Unknown"/>
          <w:rFonts w:ascii="inherit" w:eastAsia="Times New Roman" w:hAnsi="inherit" w:cs="Segoe UI"/>
          <w:b/>
          <w:color w:val="000000" w:themeColor="text1"/>
          <w:sz w:val="26"/>
          <w:szCs w:val="26"/>
          <w:lang w:eastAsia="ru-RU"/>
        </w:rPr>
      </w:pPr>
      <w:ins w:id="47" w:author="Unknown">
        <w:r w:rsidRPr="00B6419A">
          <w:rPr>
            <w:rFonts w:ascii="inherit" w:eastAsia="Times New Roman" w:hAnsi="inherit" w:cs="Segoe UI"/>
            <w:b/>
            <w:bCs/>
            <w:color w:val="000000" w:themeColor="text1"/>
            <w:sz w:val="26"/>
            <w:lang w:eastAsia="ru-RU"/>
          </w:rPr>
          <w:t>А3.</w:t>
        </w:r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t> Египтяне для письма использовали</w:t>
        </w:r>
      </w:ins>
    </w:p>
    <w:p w:rsidR="00B6419A" w:rsidRPr="00B6419A" w:rsidRDefault="00B6419A" w:rsidP="00B6419A">
      <w:pPr>
        <w:shd w:val="clear" w:color="auto" w:fill="FFFFFF"/>
        <w:spacing w:after="390" w:line="240" w:lineRule="auto"/>
        <w:textAlignment w:val="baseline"/>
        <w:rPr>
          <w:ins w:id="48" w:author="Unknown"/>
          <w:rFonts w:ascii="inherit" w:eastAsia="Times New Roman" w:hAnsi="inherit" w:cs="Segoe UI"/>
          <w:b/>
          <w:color w:val="000000" w:themeColor="text1"/>
          <w:sz w:val="26"/>
          <w:szCs w:val="26"/>
          <w:lang w:eastAsia="ru-RU"/>
        </w:rPr>
      </w:pPr>
      <w:ins w:id="49" w:author="Unknown"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t>1) простые карандаши</w:t>
        </w:r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br/>
          <w:t>2) тростниковые палочки</w:t>
        </w:r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br/>
          <w:t>3) перьевые ручки</w:t>
        </w:r>
      </w:ins>
    </w:p>
    <w:p w:rsidR="00B6419A" w:rsidRPr="00B6419A" w:rsidRDefault="00B6419A" w:rsidP="00B6419A">
      <w:pPr>
        <w:shd w:val="clear" w:color="auto" w:fill="FFFFFF"/>
        <w:spacing w:after="0" w:line="240" w:lineRule="auto"/>
        <w:textAlignment w:val="baseline"/>
        <w:rPr>
          <w:ins w:id="50" w:author="Unknown"/>
          <w:rFonts w:ascii="inherit" w:eastAsia="Times New Roman" w:hAnsi="inherit" w:cs="Segoe UI"/>
          <w:b/>
          <w:color w:val="000000" w:themeColor="text1"/>
          <w:sz w:val="26"/>
          <w:szCs w:val="26"/>
          <w:lang w:eastAsia="ru-RU"/>
        </w:rPr>
      </w:pPr>
      <w:ins w:id="51" w:author="Unknown">
        <w:r w:rsidRPr="00B6419A">
          <w:rPr>
            <w:rFonts w:ascii="inherit" w:eastAsia="Times New Roman" w:hAnsi="inherit" w:cs="Segoe UI"/>
            <w:b/>
            <w:bCs/>
            <w:color w:val="000000" w:themeColor="text1"/>
            <w:sz w:val="26"/>
            <w:lang w:eastAsia="ru-RU"/>
          </w:rPr>
          <w:t>А</w:t>
        </w:r>
        <w:proofErr w:type="gramStart"/>
        <w:r w:rsidRPr="00B6419A">
          <w:rPr>
            <w:rFonts w:ascii="inherit" w:eastAsia="Times New Roman" w:hAnsi="inherit" w:cs="Segoe UI"/>
            <w:b/>
            <w:bCs/>
            <w:color w:val="000000" w:themeColor="text1"/>
            <w:sz w:val="26"/>
            <w:lang w:eastAsia="ru-RU"/>
          </w:rPr>
          <w:t>4</w:t>
        </w:r>
        <w:proofErr w:type="gramEnd"/>
        <w:r w:rsidRPr="00B6419A">
          <w:rPr>
            <w:rFonts w:ascii="inherit" w:eastAsia="Times New Roman" w:hAnsi="inherit" w:cs="Segoe UI"/>
            <w:b/>
            <w:bCs/>
            <w:color w:val="000000" w:themeColor="text1"/>
            <w:sz w:val="26"/>
            <w:lang w:eastAsia="ru-RU"/>
          </w:rPr>
          <w:t>.</w:t>
        </w:r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t> При фараоне Эхнатоне единственным богом египтян был объявлен</w:t>
        </w:r>
      </w:ins>
    </w:p>
    <w:p w:rsidR="00B6419A" w:rsidRPr="00B6419A" w:rsidRDefault="00B6419A" w:rsidP="00B6419A">
      <w:pPr>
        <w:shd w:val="clear" w:color="auto" w:fill="FFFFFF"/>
        <w:spacing w:after="390" w:line="240" w:lineRule="auto"/>
        <w:textAlignment w:val="baseline"/>
        <w:rPr>
          <w:ins w:id="52" w:author="Unknown"/>
          <w:rFonts w:ascii="inherit" w:eastAsia="Times New Roman" w:hAnsi="inherit" w:cs="Segoe UI"/>
          <w:b/>
          <w:color w:val="000000" w:themeColor="text1"/>
          <w:sz w:val="26"/>
          <w:szCs w:val="26"/>
          <w:lang w:eastAsia="ru-RU"/>
        </w:rPr>
      </w:pPr>
      <w:ins w:id="53" w:author="Unknown"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t>1) Осирис</w:t>
        </w:r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br/>
          <w:t>2) Амон-Ра</w:t>
        </w:r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br/>
          <w:t xml:space="preserve">3) </w:t>
        </w:r>
        <w:proofErr w:type="spellStart"/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t>Атон</w:t>
        </w:r>
        <w:proofErr w:type="spellEnd"/>
      </w:ins>
    </w:p>
    <w:p w:rsidR="00B6419A" w:rsidRPr="00B6419A" w:rsidRDefault="00B6419A" w:rsidP="00B6419A">
      <w:pPr>
        <w:shd w:val="clear" w:color="auto" w:fill="FFFFFF"/>
        <w:spacing w:after="0" w:line="240" w:lineRule="auto"/>
        <w:textAlignment w:val="baseline"/>
        <w:rPr>
          <w:ins w:id="54" w:author="Unknown"/>
          <w:rFonts w:ascii="inherit" w:eastAsia="Times New Roman" w:hAnsi="inherit" w:cs="Segoe UI"/>
          <w:b/>
          <w:color w:val="000000" w:themeColor="text1"/>
          <w:sz w:val="26"/>
          <w:szCs w:val="26"/>
          <w:lang w:eastAsia="ru-RU"/>
        </w:rPr>
      </w:pPr>
      <w:ins w:id="55" w:author="Unknown">
        <w:r w:rsidRPr="00B6419A">
          <w:rPr>
            <w:rFonts w:ascii="inherit" w:eastAsia="Times New Roman" w:hAnsi="inherit" w:cs="Segoe UI"/>
            <w:b/>
            <w:bCs/>
            <w:color w:val="000000" w:themeColor="text1"/>
            <w:sz w:val="26"/>
            <w:lang w:eastAsia="ru-RU"/>
          </w:rPr>
          <w:t>А5.</w:t>
        </w:r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t> Мудрецом египтяне считали человека, умеющего</w:t>
        </w:r>
      </w:ins>
    </w:p>
    <w:p w:rsidR="00B6419A" w:rsidRPr="00B6419A" w:rsidRDefault="00B6419A" w:rsidP="00B6419A">
      <w:pPr>
        <w:shd w:val="clear" w:color="auto" w:fill="FFFFFF"/>
        <w:spacing w:after="390" w:line="240" w:lineRule="auto"/>
        <w:textAlignment w:val="baseline"/>
        <w:rPr>
          <w:ins w:id="56" w:author="Unknown"/>
          <w:rFonts w:ascii="inherit" w:eastAsia="Times New Roman" w:hAnsi="inherit" w:cs="Segoe UI"/>
          <w:b/>
          <w:color w:val="000000" w:themeColor="text1"/>
          <w:sz w:val="26"/>
          <w:szCs w:val="26"/>
          <w:lang w:eastAsia="ru-RU"/>
        </w:rPr>
      </w:pPr>
      <w:ins w:id="57" w:author="Unknown"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t>1) изготавливать папирусные свитки</w:t>
        </w:r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br/>
          <w:t>2) пользоваться водяными часами</w:t>
        </w:r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br/>
          <w:t>3) читать и писать</w:t>
        </w:r>
      </w:ins>
    </w:p>
    <w:p w:rsidR="00B6419A" w:rsidRPr="00B6419A" w:rsidRDefault="00B6419A" w:rsidP="00B6419A">
      <w:pPr>
        <w:shd w:val="clear" w:color="auto" w:fill="FFFFFF"/>
        <w:spacing w:after="390" w:line="315" w:lineRule="atLeast"/>
        <w:textAlignment w:val="baseline"/>
        <w:rPr>
          <w:ins w:id="58" w:author="Unknown"/>
          <w:rFonts w:ascii="inherit" w:eastAsia="Times New Roman" w:hAnsi="inherit" w:cs="Segoe UI"/>
          <w:b/>
          <w:color w:val="000000" w:themeColor="text1"/>
          <w:sz w:val="30"/>
          <w:szCs w:val="30"/>
          <w:lang w:eastAsia="ru-RU"/>
        </w:rPr>
      </w:pPr>
      <w:ins w:id="59" w:author="Unknown">
        <w:r w:rsidRPr="00B6419A">
          <w:rPr>
            <w:rFonts w:ascii="inherit" w:eastAsia="Times New Roman" w:hAnsi="inherit" w:cs="Segoe UI"/>
            <w:b/>
            <w:color w:val="000000" w:themeColor="text1"/>
            <w:sz w:val="30"/>
            <w:szCs w:val="30"/>
            <w:lang w:eastAsia="ru-RU"/>
          </w:rPr>
          <w:t>Часть</w:t>
        </w:r>
        <w:proofErr w:type="gramStart"/>
        <w:r w:rsidRPr="00B6419A">
          <w:rPr>
            <w:rFonts w:ascii="inherit" w:eastAsia="Times New Roman" w:hAnsi="inherit" w:cs="Segoe UI"/>
            <w:b/>
            <w:color w:val="000000" w:themeColor="text1"/>
            <w:sz w:val="30"/>
            <w:szCs w:val="30"/>
            <w:lang w:eastAsia="ru-RU"/>
          </w:rPr>
          <w:t xml:space="preserve"> В</w:t>
        </w:r>
        <w:proofErr w:type="gramEnd"/>
      </w:ins>
    </w:p>
    <w:p w:rsidR="00B6419A" w:rsidRPr="00B6419A" w:rsidRDefault="00B6419A" w:rsidP="00B6419A">
      <w:pPr>
        <w:shd w:val="clear" w:color="auto" w:fill="FFFFFF"/>
        <w:spacing w:after="0" w:line="240" w:lineRule="auto"/>
        <w:textAlignment w:val="baseline"/>
        <w:rPr>
          <w:ins w:id="60" w:author="Unknown"/>
          <w:rFonts w:ascii="inherit" w:eastAsia="Times New Roman" w:hAnsi="inherit" w:cs="Segoe UI"/>
          <w:b/>
          <w:color w:val="000000" w:themeColor="text1"/>
          <w:sz w:val="26"/>
          <w:szCs w:val="26"/>
          <w:lang w:eastAsia="ru-RU"/>
        </w:rPr>
      </w:pPr>
      <w:ins w:id="61" w:author="Unknown">
        <w:r w:rsidRPr="00B6419A">
          <w:rPr>
            <w:rFonts w:ascii="inherit" w:eastAsia="Times New Roman" w:hAnsi="inherit" w:cs="Segoe UI"/>
            <w:b/>
            <w:bCs/>
            <w:color w:val="000000" w:themeColor="text1"/>
            <w:sz w:val="26"/>
            <w:lang w:eastAsia="ru-RU"/>
          </w:rPr>
          <w:t>В</w:t>
        </w:r>
        <w:proofErr w:type="gramStart"/>
        <w:r w:rsidRPr="00B6419A">
          <w:rPr>
            <w:rFonts w:ascii="inherit" w:eastAsia="Times New Roman" w:hAnsi="inherit" w:cs="Segoe UI"/>
            <w:b/>
            <w:bCs/>
            <w:color w:val="000000" w:themeColor="text1"/>
            <w:sz w:val="26"/>
            <w:lang w:eastAsia="ru-RU"/>
          </w:rPr>
          <w:t>1</w:t>
        </w:r>
        <w:proofErr w:type="gramEnd"/>
        <w:r w:rsidRPr="00B6419A">
          <w:rPr>
            <w:rFonts w:ascii="inherit" w:eastAsia="Times New Roman" w:hAnsi="inherit" w:cs="Segoe UI"/>
            <w:b/>
            <w:bCs/>
            <w:color w:val="000000" w:themeColor="text1"/>
            <w:sz w:val="26"/>
            <w:lang w:eastAsia="ru-RU"/>
          </w:rPr>
          <w:t>.</w:t>
        </w:r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t xml:space="preserve"> Какие три позиции </w:t>
        </w:r>
        <w:proofErr w:type="gramStart"/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t>из</w:t>
        </w:r>
        <w:proofErr w:type="gramEnd"/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t xml:space="preserve"> названных относятся к Древнему Египту?</w:t>
        </w:r>
      </w:ins>
    </w:p>
    <w:p w:rsidR="00B6419A" w:rsidRPr="00B6419A" w:rsidRDefault="00B6419A" w:rsidP="00B6419A">
      <w:pPr>
        <w:shd w:val="clear" w:color="auto" w:fill="FFFFFF"/>
        <w:spacing w:after="390" w:line="240" w:lineRule="auto"/>
        <w:textAlignment w:val="baseline"/>
        <w:rPr>
          <w:ins w:id="62" w:author="Unknown"/>
          <w:rFonts w:ascii="inherit" w:eastAsia="Times New Roman" w:hAnsi="inherit" w:cs="Segoe UI"/>
          <w:b/>
          <w:color w:val="000000" w:themeColor="text1"/>
          <w:sz w:val="26"/>
          <w:szCs w:val="26"/>
          <w:lang w:eastAsia="ru-RU"/>
        </w:rPr>
      </w:pPr>
      <w:ins w:id="63" w:author="Unknown"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t>1) триумфальная арка</w:t>
        </w:r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br/>
          <w:t>2) иероглифы</w:t>
        </w:r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br/>
        </w:r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lastRenderedPageBreak/>
          <w:t>3) пирамиды</w:t>
        </w:r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br/>
          <w:t>4) Олимпийские игры</w:t>
        </w:r>
        <w:r w:rsidRPr="00B6419A">
          <w:rPr>
            <w:rFonts w:ascii="inherit" w:eastAsia="Times New Roman" w:hAnsi="inherit" w:cs="Segoe UI"/>
            <w:b/>
            <w:color w:val="000000" w:themeColor="text1"/>
            <w:sz w:val="26"/>
            <w:szCs w:val="26"/>
            <w:lang w:eastAsia="ru-RU"/>
          </w:rPr>
          <w:br/>
          <w:t>5) обелиск</w:t>
        </w:r>
      </w:ins>
    </w:p>
    <w:p w:rsidR="00F37251" w:rsidRPr="00B6419A" w:rsidRDefault="00F37251">
      <w:pPr>
        <w:rPr>
          <w:b/>
          <w:color w:val="000000" w:themeColor="text1"/>
        </w:rPr>
      </w:pPr>
    </w:p>
    <w:sectPr w:rsidR="00F37251" w:rsidRPr="00B6419A" w:rsidSect="00F37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19A"/>
    <w:rsid w:val="00B6419A"/>
    <w:rsid w:val="00F3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51"/>
  </w:style>
  <w:style w:type="paragraph" w:styleId="1">
    <w:name w:val="heading 1"/>
    <w:basedOn w:val="a"/>
    <w:link w:val="10"/>
    <w:uiPriority w:val="9"/>
    <w:qFormat/>
    <w:rsid w:val="00B6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41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41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B6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19A"/>
    <w:rPr>
      <w:b/>
      <w:bCs/>
    </w:rPr>
  </w:style>
  <w:style w:type="character" w:styleId="a5">
    <w:name w:val="Hyperlink"/>
    <w:basedOn w:val="a0"/>
    <w:uiPriority w:val="99"/>
    <w:semiHidden/>
    <w:unhideWhenUsed/>
    <w:rsid w:val="00B641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8602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  <w:divsChild>
            <w:div w:id="20710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okrup</dc:creator>
  <cp:lastModifiedBy>okrup</cp:lastModifiedBy>
  <cp:revision>1</cp:revision>
  <dcterms:created xsi:type="dcterms:W3CDTF">2018-09-27T07:33:00Z</dcterms:created>
  <dcterms:modified xsi:type="dcterms:W3CDTF">2018-09-27T07:34:00Z</dcterms:modified>
</cp:coreProperties>
</file>