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D5" w:rsidRPr="006C41D5" w:rsidRDefault="006C41D5" w:rsidP="006C41D5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b/>
          <w:color w:val="000000" w:themeColor="text1"/>
          <w:kern w:val="36"/>
          <w:sz w:val="48"/>
          <w:szCs w:val="48"/>
          <w:lang w:eastAsia="ru-RU"/>
        </w:rPr>
      </w:pPr>
      <w:r w:rsidRPr="006C41D5">
        <w:rPr>
          <w:rFonts w:ascii="Segoe UI" w:eastAsia="Times New Roman" w:hAnsi="Segoe UI" w:cs="Segoe UI"/>
          <w:b/>
          <w:color w:val="000000" w:themeColor="text1"/>
          <w:kern w:val="36"/>
          <w:sz w:val="48"/>
          <w:szCs w:val="48"/>
          <w:lang w:eastAsia="ru-RU"/>
        </w:rPr>
        <w:t>Тест по истории Искусство Древнего Египта 5 класс</w:t>
      </w:r>
    </w:p>
    <w:p w:rsidR="006C41D5" w:rsidRPr="006C41D5" w:rsidRDefault="006C41D5" w:rsidP="006C41D5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r w:rsidRPr="006C41D5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>Тест по истории Искусство Древнего Египта для учащихся 5 класса с ответами. Тест включает в себя 2 варианта, каждый вариант состоит из 2 частей (часть</w:t>
      </w:r>
      <w:proofErr w:type="gramStart"/>
      <w:r w:rsidRPr="006C41D5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А</w:t>
      </w:r>
      <w:proofErr w:type="gramEnd"/>
      <w:r w:rsidRPr="006C41D5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и часть В). В части</w:t>
      </w:r>
      <w:proofErr w:type="gramStart"/>
      <w:r w:rsidRPr="006C41D5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А</w:t>
      </w:r>
      <w:proofErr w:type="gramEnd"/>
      <w:r w:rsidRPr="006C41D5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— 5 заданий с выбором ответа, в части В — 1 задание с кратким ответом.</w:t>
      </w:r>
    </w:p>
    <w:p w:rsidR="006C41D5" w:rsidRPr="006C41D5" w:rsidRDefault="006C41D5" w:rsidP="006C41D5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0" w:author="Unknown"/>
          <w:rFonts w:ascii="Segoe UI" w:eastAsia="Times New Roman" w:hAnsi="Segoe UI" w:cs="Segoe UI"/>
          <w:b/>
          <w:color w:val="000000" w:themeColor="text1"/>
          <w:sz w:val="41"/>
          <w:szCs w:val="41"/>
          <w:lang w:eastAsia="ru-RU"/>
        </w:rPr>
      </w:pPr>
      <w:ins w:id="1" w:author="Unknown">
        <w:r w:rsidRPr="006C41D5">
          <w:rPr>
            <w:rFonts w:ascii="Segoe UI" w:eastAsia="Times New Roman" w:hAnsi="Segoe UI" w:cs="Segoe UI"/>
            <w:b/>
            <w:color w:val="000000" w:themeColor="text1"/>
            <w:sz w:val="41"/>
            <w:szCs w:val="41"/>
            <w:lang w:eastAsia="ru-RU"/>
          </w:rPr>
          <w:t>1 вариант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2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3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А</w:t>
        </w:r>
        <w:proofErr w:type="gramEnd"/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Из какого материала сооружены пирамиды?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7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кирпича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каменных глыб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бетона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9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2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О сооружении пирамид рассказал древнегреческий исто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softHyphen/>
          <w:t>рик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1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1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Фукидид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Плутарх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Геродот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1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3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А3.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В гробницу египтяне клали сотни предметов, потому что ве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softHyphen/>
          <w:t>рили в то, что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1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5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фараон будет жить вечно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так предметы не украдут грабители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когда-то эти предметы будут произведениями искусства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1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7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4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Каменными «иглами фараонов» называли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1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9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гробницы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колонны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обелиски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1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А5.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В каком московском музее можно увидеть египетские мумии и статуи?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2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3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1) Государственном Историческом 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музее</w:t>
        </w:r>
        <w:proofErr w:type="gramEnd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Музее изобразительных искусств им. А.С. Пушкина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Оружейной палате Московского Кремля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24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25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В</w:t>
        </w:r>
        <w:proofErr w:type="gramEnd"/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2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7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В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Установите соответствие между понятиями и их значением.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28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29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Понятия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3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31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lastRenderedPageBreak/>
          <w:t>1) обелиск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рельеф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колонна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32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33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Значение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3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35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каменный столб с заострённой верхушкой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высокий столб, обычно — опора в здании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выпуклое изображение на камне</w:t>
        </w:r>
      </w:ins>
    </w:p>
    <w:p w:rsidR="006C41D5" w:rsidRPr="006C41D5" w:rsidRDefault="006C41D5" w:rsidP="006C41D5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36" w:author="Unknown"/>
          <w:rFonts w:ascii="Segoe UI" w:eastAsia="Times New Roman" w:hAnsi="Segoe UI" w:cs="Segoe UI"/>
          <w:b/>
          <w:color w:val="000000" w:themeColor="text1"/>
          <w:sz w:val="41"/>
          <w:szCs w:val="41"/>
          <w:lang w:eastAsia="ru-RU"/>
        </w:rPr>
      </w:pPr>
      <w:ins w:id="37" w:author="Unknown">
        <w:r w:rsidRPr="006C41D5">
          <w:rPr>
            <w:rFonts w:ascii="Segoe UI" w:eastAsia="Times New Roman" w:hAnsi="Segoe UI" w:cs="Segoe UI"/>
            <w:b/>
            <w:color w:val="000000" w:themeColor="text1"/>
            <w:sz w:val="41"/>
            <w:szCs w:val="41"/>
            <w:lang w:eastAsia="ru-RU"/>
          </w:rPr>
          <w:t>2 вариант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38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39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А</w:t>
        </w:r>
        <w:proofErr w:type="gramEnd"/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4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1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Какая из египетских пирамид самая высокая?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4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3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пирамида Хеопса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пирамида Джо сера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 xml:space="preserve">3) пирамида </w:t>
        </w:r>
        <w:proofErr w:type="spellStart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Хефрена</w:t>
        </w:r>
        <w:proofErr w:type="spellEnd"/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4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5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2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На строительстве пирамид трудились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4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7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рабы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крестьяне и ремесленники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вельможи и писцы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4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9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А3.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 Единственная гробница, сохранившаяся 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нетронутой</w:t>
        </w:r>
        <w:proofErr w:type="gramEnd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 до 1922г., — это гробница фараона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5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1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Хеопса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Тутанхамона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Тутмоса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5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3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4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 Около 2600 года 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до</w:t>
        </w:r>
        <w:proofErr w:type="gramEnd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 н.э.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5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5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египтяне стали хоронить фараонов в гробницах в скалах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была построена пирамида Хеопса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совершил крупные завоевания фараон Тутмос</w:t>
        </w:r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5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7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A5.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В каком музее Санкт-Петербурга можно увидеть египетские мумии и саркофаги?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5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9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1) Государственном 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Эрмитаже</w:t>
        </w:r>
        <w:proofErr w:type="gramEnd"/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Русском музее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Музее восковых фигур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60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61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В</w:t>
        </w:r>
        <w:proofErr w:type="gramEnd"/>
      </w:ins>
    </w:p>
    <w:p w:rsidR="006C41D5" w:rsidRPr="006C41D5" w:rsidRDefault="006C41D5" w:rsidP="006C41D5">
      <w:pPr>
        <w:shd w:val="clear" w:color="auto" w:fill="FFFFFF"/>
        <w:spacing w:after="0" w:line="240" w:lineRule="auto"/>
        <w:textAlignment w:val="baseline"/>
        <w:rPr>
          <w:ins w:id="6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63" w:author="Unknown"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В</w:t>
        </w:r>
        <w:proofErr w:type="gramStart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6C41D5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Установите соответствие между понятиями и их значением.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64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65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lastRenderedPageBreak/>
          <w:t>Понятия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6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67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А) обелиск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Б) свиток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В) сфинкс</w:t>
        </w:r>
      </w:ins>
    </w:p>
    <w:p w:rsidR="006C41D5" w:rsidRPr="006C41D5" w:rsidRDefault="006C41D5" w:rsidP="006C41D5">
      <w:pPr>
        <w:shd w:val="clear" w:color="auto" w:fill="FFFFFF"/>
        <w:spacing w:after="390" w:line="315" w:lineRule="atLeast"/>
        <w:textAlignment w:val="baseline"/>
        <w:rPr>
          <w:ins w:id="68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69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Значение</w:t>
        </w:r>
      </w:ins>
    </w:p>
    <w:p w:rsidR="006C41D5" w:rsidRPr="006C41D5" w:rsidRDefault="006C41D5" w:rsidP="006C41D5">
      <w:pPr>
        <w:shd w:val="clear" w:color="auto" w:fill="FFFFFF"/>
        <w:spacing w:after="390" w:line="240" w:lineRule="auto"/>
        <w:textAlignment w:val="baseline"/>
        <w:rPr>
          <w:ins w:id="7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71" w:author="Unknown"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узкая полоска папируса, свёрну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softHyphen/>
          <w:t>тая в трубку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каменный столб с заострённой верхушкой</w:t>
        </w:r>
        <w:r w:rsidRPr="006C41D5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гигантская фигура с телом льва и головой человека</w:t>
        </w:r>
      </w:ins>
    </w:p>
    <w:p w:rsidR="006A4B3D" w:rsidRPr="006C41D5" w:rsidRDefault="006A4B3D">
      <w:pPr>
        <w:rPr>
          <w:b/>
          <w:color w:val="000000" w:themeColor="text1"/>
        </w:rPr>
      </w:pPr>
    </w:p>
    <w:sectPr w:rsidR="006A4B3D" w:rsidRPr="006C41D5" w:rsidSect="006A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D5"/>
    <w:rsid w:val="006A4B3D"/>
    <w:rsid w:val="006C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D"/>
  </w:style>
  <w:style w:type="paragraph" w:styleId="1">
    <w:name w:val="heading 1"/>
    <w:basedOn w:val="a"/>
    <w:link w:val="10"/>
    <w:uiPriority w:val="9"/>
    <w:qFormat/>
    <w:rsid w:val="006C4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6C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D5"/>
    <w:rPr>
      <w:b/>
      <w:bCs/>
    </w:rPr>
  </w:style>
  <w:style w:type="character" w:styleId="a5">
    <w:name w:val="Hyperlink"/>
    <w:basedOn w:val="a0"/>
    <w:uiPriority w:val="99"/>
    <w:semiHidden/>
    <w:unhideWhenUsed/>
    <w:rsid w:val="006C4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006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692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okrup</dc:creator>
  <cp:lastModifiedBy>okrup</cp:lastModifiedBy>
  <cp:revision>1</cp:revision>
  <dcterms:created xsi:type="dcterms:W3CDTF">2018-09-27T06:35:00Z</dcterms:created>
  <dcterms:modified xsi:type="dcterms:W3CDTF">2018-09-27T06:36:00Z</dcterms:modified>
</cp:coreProperties>
</file>