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C77AD4" w:rsidRPr="00154049" w:rsidTr="00C77AD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AD4" w:rsidRDefault="00C77AD4" w:rsidP="00A11F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                                    Урок МХК в 9 классе. </w:t>
            </w:r>
          </w:p>
          <w:p w:rsidR="00D65645" w:rsidRDefault="00C77AD4" w:rsidP="00A11F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Презентация на тему: «Религиозные праздники и обряды народов мира»</w:t>
            </w:r>
          </w:p>
          <w:p w:rsidR="00C77AD4" w:rsidRPr="00D65645" w:rsidRDefault="00C77AD4" w:rsidP="00A11F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Цель: </w:t>
            </w:r>
            <w:r w:rsidRPr="00D6564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Ознакомиться с историей  христианских праздников, связанных с </w:t>
            </w:r>
          </w:p>
          <w:p w:rsidR="00C77AD4" w:rsidRPr="00D65645" w:rsidRDefault="00C77AD4" w:rsidP="00A11F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D6564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           Пресвятой Богородицей.</w:t>
            </w:r>
          </w:p>
          <w:p w:rsidR="00C77AD4" w:rsidRPr="00D65645" w:rsidRDefault="00C77AD4" w:rsidP="00A11F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D6564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Задачи: </w:t>
            </w:r>
          </w:p>
          <w:p w:rsidR="00C77AD4" w:rsidRPr="00D65645" w:rsidRDefault="00C77AD4" w:rsidP="00C77AD4">
            <w:pPr>
              <w:pStyle w:val="a3"/>
              <w:numPr>
                <w:ilvl w:val="0"/>
                <w:numId w:val="2"/>
              </w:num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D6564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систематизировать информацию по данной теме;</w:t>
            </w:r>
          </w:p>
          <w:p w:rsidR="00D65645" w:rsidRDefault="00D65645" w:rsidP="00D65645">
            <w:pPr>
              <w:pStyle w:val="a3"/>
              <w:numPr>
                <w:ilvl w:val="0"/>
                <w:numId w:val="2"/>
              </w:num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D6564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дать возможность учащимся лучше понять и прочувствовать  нашу культуру</w:t>
            </w:r>
            <w:r w:rsidR="00DC35F1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  <w:p w:rsidR="00DC35F1" w:rsidRDefault="00D65645" w:rsidP="00D656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D65645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Презентация дает учащимся возможность</w:t>
            </w:r>
            <w:r w:rsidR="00DC35F1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узнать историю возникновения </w:t>
            </w:r>
          </w:p>
          <w:p w:rsidR="00D65645" w:rsidRPr="00D65645" w:rsidRDefault="00DC35F1" w:rsidP="00D656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4-х уделов Богородицы. Один из них находится на территории Нижегородского края – Дивеевская обитель. В ходе презентации знакомятся с народными приметами, играми. Закрепление материала проходит в виде короткой викторины.</w:t>
            </w:r>
          </w:p>
          <w:p w:rsidR="00C77AD4" w:rsidRPr="00154049" w:rsidRDefault="00DF2B6C" w:rsidP="00DF2B6C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С</w:t>
            </w:r>
            <w:r w:rsidR="00C77AD4" w:rsidRPr="0015404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лайд </w:t>
            </w:r>
            <w:r w:rsidR="00C77AD4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№ </w:t>
            </w:r>
            <w:r w:rsidR="00C77AD4" w:rsidRPr="0015404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1</w:t>
            </w:r>
          </w:p>
        </w:tc>
      </w:tr>
      <w:tr w:rsidR="00C77AD4" w:rsidRPr="00154049" w:rsidTr="00C77AD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AD4" w:rsidRDefault="00C77AD4" w:rsidP="00A11F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C77AD4" w:rsidRPr="00154049" w:rsidTr="00C77AD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AD4" w:rsidRPr="00154049" w:rsidRDefault="00C77AD4" w:rsidP="00A1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AD4" w:rsidRPr="00154049" w:rsidTr="00C77AD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7AD4" w:rsidRPr="00154049" w:rsidRDefault="00C77AD4" w:rsidP="00A1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AD4" w:rsidRPr="00154049" w:rsidRDefault="00C77AD4" w:rsidP="00C77AD4">
      <w:pPr>
        <w:numPr>
          <w:ilvl w:val="0"/>
          <w:numId w:val="1"/>
        </w:numPr>
        <w:spacing w:after="0" w:line="270" w:lineRule="atLeast"/>
        <w:ind w:left="0"/>
        <w:rPr>
          <w:ins w:id="0" w:author="Unknown"/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10491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0491"/>
      </w:tblGrid>
      <w:tr w:rsidR="00C77AD4" w:rsidRPr="00154049" w:rsidTr="00C77AD4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AD4" w:rsidRDefault="00C77AD4" w:rsidP="00A11F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     Слайд № </w:t>
            </w:r>
            <w:r w:rsidRPr="0015404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Праздник Рождества  Пресвятой Богородицы.</w:t>
            </w:r>
          </w:p>
          <w:p w:rsidR="00DC35F1" w:rsidRDefault="00DC35F1" w:rsidP="00A11F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  <w:p w:rsidR="00C77AD4" w:rsidRPr="00C77AD4" w:rsidRDefault="00C77AD4" w:rsidP="00C77A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A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Древняя легенда гласит: «</w:t>
            </w:r>
            <w:r w:rsidRPr="00C77AD4">
              <w:rPr>
                <w:rFonts w:ascii="Times New Roman" w:hAnsi="Times New Roman" w:cs="Times New Roman"/>
                <w:sz w:val="28"/>
                <w:szCs w:val="28"/>
              </w:rPr>
              <w:t xml:space="preserve">События рождества Пресвятой Богородицы произошли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77AD4">
              <w:rPr>
                <w:rFonts w:ascii="Times New Roman" w:hAnsi="Times New Roman" w:cs="Times New Roman"/>
                <w:sz w:val="28"/>
                <w:szCs w:val="28"/>
              </w:rPr>
              <w:t>небольшом городе Назарете, где жили Ее престарелые родители. Иоаким и Анна были очень добрые, скромные, пожилые люди, которые с полным правом могли бы быть в почете у людей, если б у них были дети. Отсутствие детей считалось в Израиле большим несчастьем.</w:t>
            </w:r>
          </w:p>
          <w:p w:rsidR="00C77AD4" w:rsidRPr="00C77AD4" w:rsidRDefault="00C77AD4" w:rsidP="00C77A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7A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Старики привыкли к насмешкам и находили утешение в Храме. Но однажды на праздник Иоакима не пустили к жертвеннику. От горя, позора, обиды он ушел в пустынное место. Бедная Анна во всем винила себя. Плакала, молилась и обещала, что если свершится чудо, она посвятит дитя Богу.</w:t>
            </w:r>
          </w:p>
          <w:p w:rsidR="00C77AD4" w:rsidRPr="00C77AD4" w:rsidRDefault="00C77AD4" w:rsidP="00C77A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7A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древнему преданию, Иоаким в пустыне, а Анна в горнице, получили радостную весть от Ангела, что услышана их молитва.</w:t>
            </w:r>
          </w:p>
          <w:p w:rsidR="00C77AD4" w:rsidRPr="00C77AD4" w:rsidRDefault="00C77AD4" w:rsidP="00C77A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7A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через девять месяцев у них появилась девочка.</w:t>
            </w:r>
          </w:p>
          <w:p w:rsidR="00C77AD4" w:rsidRDefault="00C77AD4" w:rsidP="00A11F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Слайд № 3.</w:t>
            </w:r>
          </w:p>
          <w:p w:rsidR="00C77AD4" w:rsidRDefault="00C77AD4" w:rsidP="00C77A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7A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обычаю иудейскому, в 15-й день по рождении дано было Ей имя, указанное Ангелом Божиим, Мария, что значит ''госпожа'', ''надежда''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Этот праздник отмечается 21 сентября</w:t>
            </w:r>
          </w:p>
          <w:p w:rsidR="00C77AD4" w:rsidRPr="00C77AD4" w:rsidRDefault="00C77AD4" w:rsidP="00C77A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A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Слайд № 4 .</w:t>
            </w:r>
          </w:p>
          <w:p w:rsidR="00C77AD4" w:rsidRPr="00C77AD4" w:rsidRDefault="00C77AD4" w:rsidP="00C77A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C77AD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Сын Божий захотел для спасения людей принять человеческое  обличие, и Пречистую Деву Марию, Он избирает Себе Матерью.</w:t>
            </w:r>
          </w:p>
          <w:p w:rsidR="00C77AD4" w:rsidRPr="00C77AD4" w:rsidRDefault="00C77AD4" w:rsidP="004F0E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7AD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Рождество Пресвятой Владычицы нашей Богородицы и Приснодевы Марии празднуется Церковью, как день всемирной радости.</w:t>
            </w:r>
          </w:p>
        </w:tc>
      </w:tr>
      <w:tr w:rsidR="00C77AD4" w:rsidRPr="00154049" w:rsidTr="00C77AD4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AD4" w:rsidRPr="00154049" w:rsidRDefault="00C77AD4" w:rsidP="00A1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AD4" w:rsidRPr="00154049" w:rsidRDefault="00C77AD4" w:rsidP="00C77AD4">
      <w:pPr>
        <w:numPr>
          <w:ilvl w:val="0"/>
          <w:numId w:val="1"/>
        </w:numPr>
        <w:spacing w:after="0" w:line="270" w:lineRule="atLeast"/>
        <w:ind w:left="0"/>
        <w:rPr>
          <w:ins w:id="1" w:author="Unknown"/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C77AD4" w:rsidRPr="00154049" w:rsidRDefault="00C77AD4" w:rsidP="00C77AD4">
      <w:pPr>
        <w:numPr>
          <w:ilvl w:val="0"/>
          <w:numId w:val="1"/>
        </w:numPr>
        <w:spacing w:after="0" w:line="270" w:lineRule="atLeast"/>
        <w:ind w:left="0"/>
        <w:rPr>
          <w:ins w:id="2" w:author="Unknown"/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C77AD4" w:rsidRPr="00154049" w:rsidTr="00901B6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AD4" w:rsidRPr="00154049" w:rsidRDefault="00C77AD4" w:rsidP="00DF2B6C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C77AD4" w:rsidRPr="00154049" w:rsidTr="00901B6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AD4" w:rsidRPr="00DF2B6C" w:rsidRDefault="00C77AD4" w:rsidP="00A11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 № 5</w:t>
            </w:r>
          </w:p>
        </w:tc>
      </w:tr>
      <w:tr w:rsidR="00C77AD4" w:rsidRPr="00154049" w:rsidTr="00901B6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AD4" w:rsidRPr="00DF2B6C" w:rsidRDefault="00DF2B6C" w:rsidP="00C7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Существуют 4  </w:t>
            </w:r>
            <w:r w:rsidR="00C77AD4" w:rsidRPr="00C77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Уде́л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C77AD4" w:rsidRPr="00C77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Богоро́дицы — в православном предании «жребий» Божией Матери - святая земля, которая находится под Ее особенным покровительством.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</w:t>
            </w:r>
            <w:r w:rsidR="00C77AD4" w:rsidRPr="00C77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C77AD4" w:rsidRPr="00DF2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Иверия (Грузия), Святая Гора Афон, </w:t>
            </w:r>
            <w:r w:rsidRPr="00DF2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Киево-Печерский</w:t>
            </w:r>
            <w:r w:rsidR="00C77AD4" w:rsidRPr="00DF2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монастырь и Серафимо-Дивеевский монастырь</w:t>
            </w:r>
          </w:p>
          <w:p w:rsidR="00C77AD4" w:rsidRDefault="00DF2B6C" w:rsidP="00A1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2B6C" w:rsidRPr="00DF2B6C" w:rsidRDefault="00DF2B6C" w:rsidP="00A11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№ 6 </w:t>
            </w:r>
          </w:p>
          <w:p w:rsidR="00DF2B6C" w:rsidRDefault="00DF2B6C" w:rsidP="00DF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и третий Уделы Богородицы – Святая гора Афон и Киево-Печерская лавра.</w:t>
            </w:r>
          </w:p>
          <w:p w:rsidR="00DF2B6C" w:rsidRDefault="00DF2B6C" w:rsidP="00DF2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№ 7 </w:t>
            </w:r>
          </w:p>
          <w:p w:rsidR="00DF2B6C" w:rsidRPr="00DF2B6C" w:rsidRDefault="00DF2B6C" w:rsidP="00DF2B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Около 1758 года прибыла в Киев богатая рязанская помещица Агафья Семеновна Мельгунова. Лишившись мужа, стала матушкой Александрой. </w:t>
            </w:r>
            <w:r w:rsidRPr="00DF2B6C">
              <w:rPr>
                <w:rFonts w:ascii="Times New Roman" w:hAnsi="Times New Roman" w:cs="Times New Roman"/>
                <w:sz w:val="28"/>
                <w:szCs w:val="28"/>
              </w:rPr>
              <w:t xml:space="preserve">Мать Александра отправилась на север России. Не доходя 12-ти верст до </w:t>
            </w:r>
            <w:r w:rsidRPr="00DF2B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Сарова</w:t>
            </w:r>
            <w:r w:rsidRPr="00DF2B6C">
              <w:rPr>
                <w:rFonts w:ascii="Times New Roman" w:hAnsi="Times New Roman" w:cs="Times New Roman"/>
                <w:sz w:val="28"/>
                <w:szCs w:val="28"/>
              </w:rPr>
              <w:t>, в селе Дивеево матушка Александра остановилась для отдыха и здесь она  вновь увидела Божию Матерь:</w:t>
            </w:r>
          </w:p>
          <w:p w:rsidR="00DF2B6C" w:rsidRPr="00DC35F1" w:rsidRDefault="00DF2B6C" w:rsidP="00DF2B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3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C35F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Вот то самое место, которое Я повелела тебе искать на севере России. И вот здесь предел, который Божественным Промыслом положен тебе: живи и угождай здесь Господу Богу до конца дней твоих»</w:t>
            </w:r>
          </w:p>
          <w:p w:rsidR="00DF2B6C" w:rsidRPr="00DF2B6C" w:rsidRDefault="00DF2B6C" w:rsidP="00DF2B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B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этом месте был основан Серафимо-Дивеевский монастырь-</w:t>
            </w:r>
          </w:p>
          <w:p w:rsidR="00DF2B6C" w:rsidRPr="00DF2B6C" w:rsidRDefault="00DF2B6C" w:rsidP="00DF2B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B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четвертый удел Богородицы</w:t>
            </w:r>
          </w:p>
          <w:p w:rsidR="00DF2B6C" w:rsidRDefault="00DF2B6C" w:rsidP="00DF2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054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DF2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DF2B6C" w:rsidRDefault="00DF2B6C" w:rsidP="00DF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Покровительствовал Дивеевской  женской обители Серафим  Саровский.</w:t>
            </w:r>
          </w:p>
          <w:p w:rsidR="00DF2B6C" w:rsidRDefault="00DF2B6C" w:rsidP="00DF2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B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Слайд </w:t>
            </w:r>
            <w:r w:rsidR="00054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DF2B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  <w:p w:rsidR="00DF2B6C" w:rsidRDefault="00DF2B6C" w:rsidP="00DF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2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Арзамасские храмы в честь Пресвятой Богородицы.</w:t>
            </w:r>
          </w:p>
          <w:p w:rsidR="00DF2B6C" w:rsidRDefault="00054E85" w:rsidP="00DF2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Слайд № </w:t>
            </w:r>
            <w:r w:rsidR="00DF2B6C" w:rsidRPr="00054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  <w:p w:rsidR="00054E85" w:rsidRDefault="00054E85" w:rsidP="0005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Благовещенская церковь: вчера и сегодня.</w:t>
            </w:r>
          </w:p>
          <w:p w:rsidR="00054E85" w:rsidRDefault="00054E85" w:rsidP="0005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11</w:t>
            </w:r>
          </w:p>
          <w:p w:rsidR="00054E85" w:rsidRPr="00054E85" w:rsidRDefault="00054E85" w:rsidP="0005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Покро́в Пресвято́й Богоро́дицы —  в  Русской Церкви  считается одним из великих праздников.</w:t>
            </w:r>
          </w:p>
          <w:p w:rsidR="00054E85" w:rsidRPr="00054E85" w:rsidRDefault="00054E85" w:rsidP="0005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Имеет фиксированную дату празднования —</w:t>
            </w:r>
          </w:p>
          <w:p w:rsidR="00054E85" w:rsidRPr="00054E85" w:rsidRDefault="00054E85" w:rsidP="0090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октября.</w:t>
            </w:r>
          </w:p>
          <w:p w:rsidR="00DF2B6C" w:rsidRDefault="00054E85" w:rsidP="00DF2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12</w:t>
            </w:r>
          </w:p>
          <w:p w:rsidR="00054E85" w:rsidRDefault="00054E85" w:rsidP="0005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Предание отражает распространенное в Византии почитание одеяния (ризы) Богоматери. В православной Руси под словом 'покров' понимали и покрывало и покровительство. Именно покровительству, исходящему от образа Богоматери, приписываются многочисленные победы русского воинства.</w:t>
            </w:r>
          </w:p>
          <w:p w:rsidR="00054E85" w:rsidRPr="00054E85" w:rsidRDefault="00054E85" w:rsidP="0005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13</w:t>
            </w:r>
          </w:p>
          <w:p w:rsidR="00054E85" w:rsidRPr="00054E85" w:rsidRDefault="00054E85" w:rsidP="0005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Руси храмы в честь Покрова Божией Матери появились в XII веке.</w:t>
            </w:r>
          </w:p>
          <w:p w:rsidR="00054E85" w:rsidRDefault="00054E85" w:rsidP="0005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 Москве  царем  Иваном Грозным был построен собор Покрова Божией Матери  (известный как  храм Василия Блаженного).</w:t>
            </w:r>
          </w:p>
          <w:p w:rsidR="00054E85" w:rsidRDefault="00054E85" w:rsidP="0005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Слайд № 14</w:t>
            </w:r>
          </w:p>
          <w:p w:rsidR="00054E85" w:rsidRDefault="00054E85" w:rsidP="0005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День Покрова Божьей Матери верующие люди молят о заступничестве, защите от всяких бедствий.  В быту простой народ увязывает день Покрова Пресвятой Богородицы со снежным покровом земли, окончанием сельских работ, сбором последних плодов.</w:t>
            </w:r>
          </w:p>
          <w:p w:rsidR="00054E85" w:rsidRPr="00054E85" w:rsidRDefault="00054E85" w:rsidP="0005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15</w:t>
            </w:r>
          </w:p>
          <w:p w:rsidR="00054E85" w:rsidRDefault="00054E85" w:rsidP="0005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Народные приметы на праздник Покрова</w:t>
            </w:r>
          </w:p>
          <w:p w:rsidR="00054E85" w:rsidRPr="00054E85" w:rsidRDefault="00054E85" w:rsidP="0005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16</w:t>
            </w:r>
          </w:p>
          <w:p w:rsidR="00054E85" w:rsidRDefault="00054E85" w:rsidP="0005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во храм Пресвятой Богородицы — христианский праздник, празднуется 4 декабря</w:t>
            </w:r>
          </w:p>
          <w:p w:rsidR="00054E85" w:rsidRPr="00054E85" w:rsidRDefault="00054E85" w:rsidP="0005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E85" w:rsidRDefault="00054E85" w:rsidP="00054E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E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№ 17</w:t>
            </w:r>
          </w:p>
          <w:p w:rsidR="00054E85" w:rsidRDefault="00054E85" w:rsidP="00054E85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E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Зимы начало одевается в снега, </w:t>
            </w:r>
            <w:r w:rsidRPr="00054E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когда по храмам поминают о Введеньи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</w:p>
          <w:p w:rsidR="00054E85" w:rsidRPr="00901B62" w:rsidRDefault="00901B62" w:rsidP="00054E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B6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18</w:t>
            </w:r>
          </w:p>
          <w:p w:rsidR="00054E85" w:rsidRDefault="00901B62" w:rsidP="00054E8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Приметы праздника. </w:t>
            </w:r>
          </w:p>
          <w:p w:rsidR="00901B62" w:rsidRPr="00901B62" w:rsidRDefault="00901B62" w:rsidP="00901B6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B6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№ 19</w:t>
            </w:r>
          </w:p>
          <w:p w:rsidR="00901B62" w:rsidRPr="00901B62" w:rsidRDefault="00901B62" w:rsidP="00901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1B6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  апреля – день Благовещения Пресвятой Богородицы.</w:t>
            </w:r>
          </w:p>
          <w:p w:rsidR="00901B62" w:rsidRDefault="00901B62" w:rsidP="00901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1B62" w:rsidRPr="00901B62" w:rsidRDefault="00901B62" w:rsidP="00901B6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B6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№ 20</w:t>
            </w:r>
          </w:p>
          <w:p w:rsidR="00054E85" w:rsidRDefault="00901B62" w:rsidP="0005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Приметы Благовещения.</w:t>
            </w:r>
          </w:p>
          <w:p w:rsidR="00901B62" w:rsidRDefault="00901B62" w:rsidP="0005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B62" w:rsidRPr="00901B62" w:rsidRDefault="00901B62" w:rsidP="0005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№ 21. </w:t>
            </w:r>
          </w:p>
          <w:p w:rsidR="00901B62" w:rsidRDefault="00901B62" w:rsidP="0090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народному календарю </w:t>
            </w:r>
            <w:r w:rsidRPr="00901B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деревне праздник считался днем полнейшего покоя и совершенной свободы. Празднику приличествует сосредоточенное, молчаливое раздумье, а не разгульное пиршество.</w:t>
            </w:r>
          </w:p>
          <w:p w:rsidR="00901B62" w:rsidRDefault="00901B62" w:rsidP="0090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B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22</w:t>
            </w:r>
          </w:p>
          <w:p w:rsidR="00901B62" w:rsidRPr="00901B62" w:rsidRDefault="00901B62" w:rsidP="0090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Благовещенье - птичий праздник. В этот день был обычай</w:t>
            </w:r>
          </w:p>
          <w:p w:rsidR="00901B62" w:rsidRDefault="00901B62" w:rsidP="0090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давать волю  птицам</w:t>
            </w:r>
          </w:p>
          <w:p w:rsidR="00901B62" w:rsidRDefault="00901B62" w:rsidP="00901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B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Слайды  № 23, 24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901B62" w:rsidRDefault="00901B62" w:rsidP="0090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</w:t>
            </w:r>
          </w:p>
          <w:p w:rsidR="00901B62" w:rsidRPr="00901B62" w:rsidRDefault="00901B62" w:rsidP="0090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B62" w:rsidRPr="00901B62" w:rsidRDefault="007D1DA1" w:rsidP="0090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Вывод: </w:t>
            </w:r>
          </w:p>
        </w:tc>
      </w:tr>
    </w:tbl>
    <w:p w:rsidR="00C77AD4" w:rsidRPr="00154049" w:rsidRDefault="00C77AD4" w:rsidP="00C77AD4">
      <w:pPr>
        <w:numPr>
          <w:ilvl w:val="0"/>
          <w:numId w:val="1"/>
        </w:numPr>
        <w:spacing w:after="0" w:line="270" w:lineRule="atLeast"/>
        <w:ind w:left="0"/>
        <w:rPr>
          <w:ins w:id="3" w:author="Unknown"/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36"/>
      </w:tblGrid>
      <w:tr w:rsidR="00C77AD4" w:rsidRPr="00154049" w:rsidTr="00A11F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AD4" w:rsidRPr="00154049" w:rsidRDefault="00C77AD4" w:rsidP="00A11F45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C77AD4" w:rsidRPr="00154049" w:rsidTr="00A11F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AD4" w:rsidRPr="00154049" w:rsidRDefault="00C77AD4" w:rsidP="00A1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AD4" w:rsidRPr="00154049" w:rsidTr="00A11F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7AD4" w:rsidRPr="00154049" w:rsidRDefault="00C77AD4" w:rsidP="007D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Каждому народу дороги собственные традиции, обряды и обычаи. </w:t>
            </w:r>
          </w:p>
        </w:tc>
      </w:tr>
    </w:tbl>
    <w:p w:rsidR="00D349FE" w:rsidRPr="007D1DA1" w:rsidRDefault="007D1DA1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D1DA1">
        <w:rPr>
          <w:rFonts w:ascii="Times New Roman" w:hAnsi="Times New Roman" w:cs="Times New Roman"/>
          <w:sz w:val="28"/>
          <w:szCs w:val="28"/>
        </w:rPr>
        <w:t>Мы должны помнить о них.</w:t>
      </w:r>
    </w:p>
    <w:sectPr w:rsidR="00D349FE" w:rsidRPr="007D1DA1" w:rsidSect="00D3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CE4"/>
    <w:multiLevelType w:val="hybridMultilevel"/>
    <w:tmpl w:val="798A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B3F9F"/>
    <w:multiLevelType w:val="multilevel"/>
    <w:tmpl w:val="996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7AD4"/>
    <w:rsid w:val="00054E85"/>
    <w:rsid w:val="001C5D22"/>
    <w:rsid w:val="002D411A"/>
    <w:rsid w:val="004F0E66"/>
    <w:rsid w:val="007D1DA1"/>
    <w:rsid w:val="00901B62"/>
    <w:rsid w:val="00C346FE"/>
    <w:rsid w:val="00C77AD4"/>
    <w:rsid w:val="00D349FE"/>
    <w:rsid w:val="00D65645"/>
    <w:rsid w:val="00DC35F1"/>
    <w:rsid w:val="00D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77AD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77AD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65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01C6F4-19B0-4A38-9CB7-C64A1194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Дина</cp:lastModifiedBy>
  <cp:revision>2</cp:revision>
  <dcterms:created xsi:type="dcterms:W3CDTF">2016-11-24T14:24:00Z</dcterms:created>
  <dcterms:modified xsi:type="dcterms:W3CDTF">2016-11-24T14:24:00Z</dcterms:modified>
</cp:coreProperties>
</file>